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1"/>
        <w:gridCol w:w="142"/>
        <w:gridCol w:w="357"/>
        <w:gridCol w:w="4600"/>
        <w:gridCol w:w="6"/>
      </w:tblGrid>
      <w:tr w:rsidR="00EF4B57" w:rsidRPr="00980DA4" w:rsidTr="00800770">
        <w:trPr>
          <w:gridAfter w:val="1"/>
          <w:wAfter w:w="6" w:type="dxa"/>
          <w:trHeight w:hRule="exact" w:val="3412"/>
        </w:trPr>
        <w:tc>
          <w:tcPr>
            <w:tcW w:w="4465" w:type="dxa"/>
            <w:gridSpan w:val="2"/>
          </w:tcPr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БРОДЕЦКИЦКИЙ </w:t>
            </w:r>
            <w:r w:rsidRPr="0098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СЕЛЬСОВЕТ</w:t>
            </w:r>
          </w:p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ОРЕНБУРГСКИЙ РАЙОН</w:t>
            </w:r>
          </w:p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980D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980D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EF4B57" w:rsidRPr="00980DA4" w:rsidRDefault="00C301F1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</w:rPr>
            </w:pPr>
            <w:r w:rsidRPr="00C301F1">
              <w:rPr>
                <w:rFonts w:ascii="Times New Roman" w:eastAsia="Times New Roman" w:hAnsi="Times New Roman" w:cs="Times New Roman"/>
                <w:sz w:val="28"/>
                <w:szCs w:val="28"/>
              </w:rPr>
              <w:t>12.01.2022</w:t>
            </w:r>
            <w:r w:rsidR="00EF4B57" w:rsidRPr="00980DA4">
              <w:rPr>
                <w:rFonts w:ascii="Times New Roman" w:eastAsia="Times New Roman" w:hAnsi="Times New Roman" w:cs="Times New Roman"/>
              </w:rPr>
              <w:t xml:space="preserve"> </w:t>
            </w:r>
            <w:r w:rsidR="00EF4B57" w:rsidRPr="00C30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C301F1">
              <w:rPr>
                <w:rFonts w:ascii="Times New Roman" w:eastAsia="Times New Roman" w:hAnsi="Times New Roman" w:cs="Times New Roman"/>
                <w:sz w:val="28"/>
                <w:szCs w:val="28"/>
              </w:rPr>
              <w:t>1-п</w:t>
            </w:r>
          </w:p>
          <w:p w:rsidR="00EF4B57" w:rsidRPr="00980DA4" w:rsidRDefault="002221DE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221D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US"/>
              </w:rPr>
              <w:pict>
                <v:group id="Group 58" o:spid="_x0000_s1026" style="position:absolute;margin-left:-1.05pt;margin-top:4.05pt;width:220.85pt;height:21.6pt;z-index:251660288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">
                  <v:line id="Line 59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60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1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2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</v:group>
              </w:pict>
            </w:r>
          </w:p>
        </w:tc>
        <w:tc>
          <w:tcPr>
            <w:tcW w:w="354" w:type="dxa"/>
          </w:tcPr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</w:tcPr>
          <w:p w:rsidR="00EF4B57" w:rsidRPr="00980DA4" w:rsidRDefault="00EF4B57" w:rsidP="008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F4B57" w:rsidTr="00800770">
        <w:tblPrEx>
          <w:tblLook w:val="0000"/>
        </w:tblPrEx>
        <w:trPr>
          <w:trHeight w:val="695"/>
        </w:trPr>
        <w:tc>
          <w:tcPr>
            <w:tcW w:w="4323" w:type="dxa"/>
            <w:shd w:val="clear" w:color="auto" w:fill="auto"/>
          </w:tcPr>
          <w:p w:rsidR="00EF4B57" w:rsidRDefault="00EF4B57" w:rsidP="00EF4B57">
            <w:pPr>
              <w:spacing w:after="0" w:line="240" w:lineRule="auto"/>
              <w:jc w:val="both"/>
            </w:pPr>
            <w:r w:rsidRPr="004B137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коррупционно опасных 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B1371">
              <w:rPr>
                <w:rFonts w:ascii="Times New Roman" w:hAnsi="Times New Roman" w:cs="Times New Roman"/>
                <w:sz w:val="28"/>
                <w:szCs w:val="28"/>
              </w:rPr>
              <w:t>и перечня должностей муниципальной службы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области, </w:t>
            </w:r>
            <w:r w:rsidRPr="004B1371">
              <w:rPr>
                <w:rFonts w:ascii="Times New Roman" w:hAnsi="Times New Roman" w:cs="Times New Roman"/>
                <w:sz w:val="28"/>
                <w:szCs w:val="28"/>
              </w:rPr>
              <w:t xml:space="preserve"> замещение которых связано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4B1371">
              <w:rPr>
                <w:rFonts w:ascii="Times New Roman" w:hAnsi="Times New Roman" w:cs="Times New Roman"/>
                <w:sz w:val="28"/>
                <w:szCs w:val="28"/>
              </w:rPr>
              <w:t>с коррупционными рисками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gridSpan w:val="2"/>
            <w:shd w:val="clear" w:color="auto" w:fill="auto"/>
          </w:tcPr>
          <w:p w:rsidR="00EF4B57" w:rsidRDefault="00EF4B57" w:rsidP="00EF4B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4" w:type="dxa"/>
            <w:gridSpan w:val="2"/>
            <w:shd w:val="clear" w:color="auto" w:fill="auto"/>
          </w:tcPr>
          <w:p w:rsidR="00EF4B57" w:rsidRDefault="00EF4B57" w:rsidP="00EF4B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C5B97" w:rsidRDefault="004C5B97" w:rsidP="0037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B57" w:rsidRPr="00533E48" w:rsidRDefault="00EF4B57" w:rsidP="0037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E48">
        <w:rPr>
          <w:rFonts w:ascii="Times New Roman" w:hAnsi="Times New Roman" w:cs="Times New Roman"/>
          <w:sz w:val="28"/>
          <w:szCs w:val="28"/>
        </w:rPr>
        <w:t xml:space="preserve">В  соответствии   с   Федеральным   законом   от   6   октября   2003  года № 131-ФЗ «Об общих принципах организации местного самоуправления </w:t>
      </w:r>
      <w:r w:rsidRPr="00373BB9">
        <w:rPr>
          <w:rFonts w:ascii="Times New Roman" w:hAnsi="Times New Roman" w:cs="Times New Roman"/>
          <w:sz w:val="28"/>
          <w:szCs w:val="28"/>
        </w:rPr>
        <w:t xml:space="preserve">в Российской Федерации», решением Совета депутатов муниципального образования </w:t>
      </w:r>
      <w:proofErr w:type="spellStart"/>
      <w:r w:rsidR="00061AF9" w:rsidRPr="00373BB9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="00061AF9" w:rsidRPr="00373BB9">
        <w:rPr>
          <w:rFonts w:ascii="Times New Roman" w:hAnsi="Times New Roman" w:cs="Times New Roman"/>
          <w:sz w:val="28"/>
          <w:szCs w:val="28"/>
        </w:rPr>
        <w:t xml:space="preserve"> сельсовет Оренбургск</w:t>
      </w:r>
      <w:r w:rsidR="00373BB9" w:rsidRPr="00373BB9">
        <w:rPr>
          <w:rFonts w:ascii="Times New Roman" w:hAnsi="Times New Roman" w:cs="Times New Roman"/>
          <w:sz w:val="28"/>
          <w:szCs w:val="28"/>
        </w:rPr>
        <w:t>ого</w:t>
      </w:r>
      <w:r w:rsidRPr="00373B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3BB9" w:rsidRPr="00373BB9">
        <w:rPr>
          <w:rFonts w:ascii="Times New Roman" w:hAnsi="Times New Roman" w:cs="Times New Roman"/>
          <w:sz w:val="28"/>
          <w:szCs w:val="28"/>
        </w:rPr>
        <w:t xml:space="preserve">а Оренбургской области от 21.12. </w:t>
      </w:r>
      <w:r w:rsidRPr="00373BB9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373BB9" w:rsidRPr="00373BB9">
        <w:rPr>
          <w:rFonts w:ascii="Times New Roman" w:hAnsi="Times New Roman" w:cs="Times New Roman"/>
          <w:sz w:val="28"/>
          <w:szCs w:val="28"/>
        </w:rPr>
        <w:t>12</w:t>
      </w:r>
      <w:r w:rsidRPr="00373BB9">
        <w:rPr>
          <w:rFonts w:ascii="Times New Roman" w:hAnsi="Times New Roman" w:cs="Times New Roman"/>
          <w:sz w:val="28"/>
          <w:szCs w:val="28"/>
        </w:rPr>
        <w:t xml:space="preserve"> «</w:t>
      </w:r>
      <w:r w:rsidR="00373BB9" w:rsidRPr="00373BB9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  <w:proofErr w:type="spellStart"/>
      <w:r w:rsidR="00373BB9" w:rsidRPr="00373BB9">
        <w:rPr>
          <w:rFonts w:ascii="Times New Roman" w:hAnsi="Times New Roman" w:cs="Times New Roman"/>
          <w:sz w:val="28"/>
          <w:szCs w:val="28"/>
        </w:rPr>
        <w:t>муниципальногообразования</w:t>
      </w:r>
      <w:proofErr w:type="spellEnd"/>
      <w:r w:rsidRPr="0037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AE3" w:rsidRPr="00373BB9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="006C5AE3" w:rsidRPr="00373BB9">
        <w:rPr>
          <w:rFonts w:ascii="Times New Roman" w:hAnsi="Times New Roman" w:cs="Times New Roman"/>
          <w:sz w:val="28"/>
          <w:szCs w:val="28"/>
        </w:rPr>
        <w:t xml:space="preserve"> </w:t>
      </w:r>
      <w:r w:rsidR="00EE5808" w:rsidRPr="00373BB9">
        <w:rPr>
          <w:rFonts w:ascii="Times New Roman" w:hAnsi="Times New Roman" w:cs="Times New Roman"/>
          <w:sz w:val="28"/>
          <w:szCs w:val="28"/>
        </w:rPr>
        <w:t xml:space="preserve">сельсовет Оренбургского </w:t>
      </w:r>
      <w:r w:rsidRPr="00373BB9">
        <w:rPr>
          <w:rFonts w:ascii="Times New Roman" w:hAnsi="Times New Roman" w:cs="Times New Roman"/>
          <w:sz w:val="28"/>
          <w:szCs w:val="28"/>
        </w:rPr>
        <w:t>район</w:t>
      </w:r>
      <w:r w:rsidR="00EE5808" w:rsidRPr="00373BB9">
        <w:rPr>
          <w:rFonts w:ascii="Times New Roman" w:hAnsi="Times New Roman" w:cs="Times New Roman"/>
          <w:sz w:val="28"/>
          <w:szCs w:val="28"/>
        </w:rPr>
        <w:t>а</w:t>
      </w:r>
      <w:r w:rsidR="00373BB9" w:rsidRPr="00373BB9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373BB9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</w:t>
      </w:r>
      <w:r w:rsidRPr="00533E4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EE5808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="00EE5808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533E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580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533E4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F4B57" w:rsidRPr="00533E48" w:rsidRDefault="00EF4B57" w:rsidP="0037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48">
        <w:rPr>
          <w:rFonts w:ascii="Times New Roman" w:hAnsi="Times New Roman" w:cs="Times New Roman"/>
          <w:sz w:val="28"/>
          <w:szCs w:val="28"/>
        </w:rPr>
        <w:t xml:space="preserve">1. Утвердить перечень коррупционно опасных функций администрации муниципального образования </w:t>
      </w:r>
      <w:proofErr w:type="spellStart"/>
      <w:r w:rsidR="00EE5808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="00EE5808">
        <w:rPr>
          <w:rFonts w:ascii="Times New Roman" w:hAnsi="Times New Roman" w:cs="Times New Roman"/>
          <w:sz w:val="28"/>
          <w:szCs w:val="28"/>
        </w:rPr>
        <w:t xml:space="preserve"> сельсовет Оренбургского </w:t>
      </w:r>
      <w:r w:rsidRPr="00533E48">
        <w:rPr>
          <w:rFonts w:ascii="Times New Roman" w:hAnsi="Times New Roman" w:cs="Times New Roman"/>
          <w:sz w:val="28"/>
          <w:szCs w:val="28"/>
        </w:rPr>
        <w:t>район</w:t>
      </w:r>
      <w:r w:rsidR="00EE5808">
        <w:rPr>
          <w:rFonts w:ascii="Times New Roman" w:hAnsi="Times New Roman" w:cs="Times New Roman"/>
          <w:sz w:val="28"/>
          <w:szCs w:val="28"/>
        </w:rPr>
        <w:t xml:space="preserve">а Оренбургской области </w:t>
      </w:r>
      <w:r w:rsidR="00373BB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533E48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EF4B57" w:rsidRDefault="00EF4B57" w:rsidP="0037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48">
        <w:rPr>
          <w:rFonts w:ascii="Times New Roman" w:hAnsi="Times New Roman" w:cs="Times New Roman"/>
          <w:sz w:val="28"/>
          <w:szCs w:val="28"/>
        </w:rPr>
        <w:t xml:space="preserve">2. Утвердить перечень должностей муниципальной службы администрации муниципального образования </w:t>
      </w:r>
      <w:proofErr w:type="spellStart"/>
      <w:r w:rsidR="00EE5808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="00EE5808">
        <w:rPr>
          <w:rFonts w:ascii="Times New Roman" w:hAnsi="Times New Roman" w:cs="Times New Roman"/>
          <w:sz w:val="28"/>
          <w:szCs w:val="28"/>
        </w:rPr>
        <w:t xml:space="preserve"> сельсовет Оренбургского </w:t>
      </w:r>
      <w:r w:rsidR="00EE5808" w:rsidRPr="00533E48">
        <w:rPr>
          <w:rFonts w:ascii="Times New Roman" w:hAnsi="Times New Roman" w:cs="Times New Roman"/>
          <w:sz w:val="28"/>
          <w:szCs w:val="28"/>
        </w:rPr>
        <w:t>район</w:t>
      </w:r>
      <w:r w:rsidR="00EE5808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33E48">
        <w:rPr>
          <w:rFonts w:ascii="Times New Roman" w:hAnsi="Times New Roman" w:cs="Times New Roman"/>
          <w:sz w:val="28"/>
          <w:szCs w:val="28"/>
        </w:rPr>
        <w:t>, замещение которых связано с коррупционными рисками согласно приложению № 2.</w:t>
      </w:r>
    </w:p>
    <w:p w:rsidR="00EF4B57" w:rsidRPr="00BC1521" w:rsidRDefault="00EE5808" w:rsidP="00373B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4B57" w:rsidRPr="00BC15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4B57" w:rsidRPr="00BC15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4B57" w:rsidRPr="00BC15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F4B57" w:rsidRDefault="00061AF9" w:rsidP="00373B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4B57" w:rsidRPr="00BC152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 подписания.</w:t>
      </w:r>
    </w:p>
    <w:p w:rsidR="00D03B25" w:rsidRPr="00C265E9" w:rsidRDefault="00D03B25" w:rsidP="00D03B25">
      <w:pPr>
        <w:pStyle w:val="a5"/>
        <w:autoSpaceDE w:val="0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265E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решение, на официальном сайте администрации </w:t>
      </w:r>
      <w:hyperlink r:id="rId6" w:history="1">
        <w:r w:rsidRPr="00C26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265E9">
          <w:rPr>
            <w:rStyle w:val="a3"/>
            <w:rFonts w:ascii="Times New Roman" w:hAnsi="Times New Roman" w:cs="Times New Roman"/>
            <w:sz w:val="28"/>
            <w:szCs w:val="28"/>
          </w:rPr>
          <w:t>://бродецкийсельсовет.рф/</w:t>
        </w:r>
      </w:hyperlink>
      <w:r w:rsidRPr="00C265E9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</w:p>
    <w:p w:rsidR="004C5B97" w:rsidRDefault="004C5B97" w:rsidP="0037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B57" w:rsidRDefault="00EF4B57" w:rsidP="0037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Сиволапова</w:t>
      </w:r>
      <w:proofErr w:type="spellEnd"/>
    </w:p>
    <w:p w:rsidR="00EF4B57" w:rsidRDefault="00EF4B57" w:rsidP="00EF4B5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Приложение </w:t>
      </w:r>
      <w:r w:rsidR="004B6564">
        <w:rPr>
          <w:rFonts w:ascii="Times New Roman" w:eastAsia="Times New Roman" w:hAnsi="Times New Roman"/>
          <w:sz w:val="28"/>
          <w:szCs w:val="28"/>
          <w:lang w:eastAsia="zh-CN"/>
        </w:rPr>
        <w:t>№ 1</w:t>
      </w:r>
    </w:p>
    <w:p w:rsidR="00EF4B57" w:rsidRDefault="00EF4B57" w:rsidP="00EF4B5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  постановлению администрации муниципального образования</w:t>
      </w:r>
    </w:p>
    <w:p w:rsidR="00EF4B57" w:rsidRDefault="00EF4B57" w:rsidP="00EF4B5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Бродецкий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</w:t>
      </w:r>
    </w:p>
    <w:p w:rsidR="00EF4B57" w:rsidRDefault="00EF4B57" w:rsidP="00EF4B5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Оренбурского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</w:t>
      </w:r>
    </w:p>
    <w:p w:rsidR="00EF4B57" w:rsidRDefault="00EF4B57" w:rsidP="00EF4B5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Оренбурской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области</w:t>
      </w:r>
    </w:p>
    <w:p w:rsidR="00EF4B57" w:rsidRDefault="00EF4B57" w:rsidP="00EF4B57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от___________ №____</w:t>
      </w:r>
      <w:r w:rsidR="00EE5808">
        <w:rPr>
          <w:rFonts w:ascii="Times New Roman" w:eastAsia="Times New Roman" w:hAnsi="Times New Roman"/>
          <w:sz w:val="28"/>
          <w:szCs w:val="28"/>
          <w:lang w:eastAsia="zh-CN"/>
        </w:rPr>
        <w:t>__</w:t>
      </w:r>
    </w:p>
    <w:p w:rsidR="001F10C8" w:rsidRDefault="001F10C8" w:rsidP="001F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0C8" w:rsidRPr="009058FD" w:rsidRDefault="001F10C8" w:rsidP="001F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8FD">
        <w:rPr>
          <w:rFonts w:ascii="Times New Roman" w:hAnsi="Times New Roman" w:cs="Times New Roman"/>
          <w:sz w:val="28"/>
          <w:szCs w:val="28"/>
        </w:rPr>
        <w:t xml:space="preserve">Перечень коррупционно опасных функций </w:t>
      </w:r>
    </w:p>
    <w:p w:rsidR="001F10C8" w:rsidRPr="009058FD" w:rsidRDefault="001F10C8" w:rsidP="001F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8F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058FD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58F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</w:p>
    <w:p w:rsidR="001F10C8" w:rsidRDefault="001F10C8" w:rsidP="001F1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0C8" w:rsidRPr="009058FD" w:rsidRDefault="001F10C8" w:rsidP="001F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FD">
        <w:rPr>
          <w:rFonts w:ascii="Times New Roman" w:hAnsi="Times New Roman" w:cs="Times New Roman"/>
          <w:sz w:val="28"/>
          <w:szCs w:val="28"/>
        </w:rPr>
        <w:t xml:space="preserve">К коррупционно-опасным функциям отнесено осуществление функций по контролю и надзору, управлению муниципальным имуществом, оказанию муниципальных услуг, а также разрешительных, регистрационных функций по следующим направлениям деятельности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9058FD">
        <w:rPr>
          <w:rFonts w:ascii="Times New Roman" w:hAnsi="Times New Roman" w:cs="Times New Roman"/>
          <w:sz w:val="28"/>
          <w:szCs w:val="28"/>
        </w:rPr>
        <w:t>:</w:t>
      </w:r>
    </w:p>
    <w:p w:rsidR="001F10C8" w:rsidRDefault="001F10C8" w:rsidP="001F1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905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058FD">
        <w:rPr>
          <w:rFonts w:ascii="Times New Roman" w:hAnsi="Times New Roman" w:cs="Times New Roman"/>
          <w:sz w:val="28"/>
          <w:szCs w:val="28"/>
        </w:rPr>
        <w:t xml:space="preserve">ормирование, исполнение и </w:t>
      </w:r>
      <w:proofErr w:type="gramStart"/>
      <w:r w:rsidRPr="009058F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1F10C8" w:rsidRPr="009058FD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участков);</w:t>
      </w:r>
    </w:p>
    <w:p w:rsidR="001F10C8" w:rsidRPr="009058FD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AEC">
        <w:rPr>
          <w:rFonts w:ascii="Times New Roman" w:hAnsi="Times New Roman" w:cs="Times New Roman"/>
          <w:sz w:val="28"/>
          <w:szCs w:val="28"/>
        </w:rPr>
        <w:t>- подготовка документации для размещения заказов для муниципальных нужд и размещение заказов на поставку товаров, выполнение работ и оказание услуг для муниципальных нужд;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муниципального надзора и контроля (в</w:t>
      </w:r>
      <w:r w:rsidRPr="009058FD">
        <w:rPr>
          <w:rFonts w:ascii="Times New Roman" w:hAnsi="Times New Roman" w:cs="Times New Roman"/>
          <w:sz w:val="28"/>
          <w:szCs w:val="28"/>
        </w:rPr>
        <w:t>нутренний муниципальный финансовый контроль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имущества и ведение баз данных имущества;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58FD">
        <w:rPr>
          <w:rFonts w:ascii="Times New Roman" w:hAnsi="Times New Roman" w:cs="Times New Roman"/>
          <w:sz w:val="28"/>
          <w:szCs w:val="28"/>
        </w:rPr>
        <w:t xml:space="preserve">правление и распоряжение объектами муниципальной собственности (здания, строения, сооружения), в том числе по вопросам аренды, безвозмездного пользования </w:t>
      </w:r>
      <w:r>
        <w:rPr>
          <w:rFonts w:ascii="Times New Roman" w:hAnsi="Times New Roman" w:cs="Times New Roman"/>
          <w:sz w:val="28"/>
          <w:szCs w:val="28"/>
        </w:rPr>
        <w:t>и приватизации этих объектов;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058FD">
        <w:rPr>
          <w:rFonts w:ascii="Times New Roman" w:hAnsi="Times New Roman" w:cs="Times New Roman"/>
          <w:sz w:val="28"/>
          <w:szCs w:val="28"/>
        </w:rPr>
        <w:t>правление и распоряжение земельными участками, находящимися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имуществу граждан, и юридических лиц, государственному и муниципальному имуществу;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058FD">
        <w:rPr>
          <w:rFonts w:ascii="Times New Roman" w:hAnsi="Times New Roman" w:cs="Times New Roman"/>
          <w:sz w:val="28"/>
          <w:szCs w:val="28"/>
        </w:rPr>
        <w:t xml:space="preserve">редставление интересов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9058F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9058FD">
        <w:rPr>
          <w:rFonts w:ascii="Times New Roman" w:hAnsi="Times New Roman" w:cs="Times New Roman"/>
          <w:sz w:val="28"/>
          <w:szCs w:val="28"/>
        </w:rPr>
        <w:t xml:space="preserve"> и администрации муниципального образования </w:t>
      </w:r>
      <w:proofErr w:type="spellStart"/>
      <w:r w:rsidR="00E218CA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="00E218CA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="00E218CA" w:rsidRPr="009058F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8CA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E218CA" w:rsidRPr="009058FD">
        <w:rPr>
          <w:rFonts w:ascii="Times New Roman" w:hAnsi="Times New Roman" w:cs="Times New Roman"/>
          <w:sz w:val="28"/>
          <w:szCs w:val="28"/>
        </w:rPr>
        <w:t xml:space="preserve"> </w:t>
      </w:r>
      <w:r w:rsidRPr="009058FD">
        <w:rPr>
          <w:rFonts w:ascii="Times New Roman" w:hAnsi="Times New Roman" w:cs="Times New Roman"/>
          <w:sz w:val="28"/>
          <w:szCs w:val="28"/>
        </w:rPr>
        <w:t>в судах общей юрисдикции, арбитражном и третейском судах, прокуратуре и других органах государственного контроля (надзора), в иных органах государственной власти в пределах компе</w:t>
      </w:r>
      <w:r>
        <w:rPr>
          <w:rFonts w:ascii="Times New Roman" w:hAnsi="Times New Roman" w:cs="Times New Roman"/>
          <w:sz w:val="28"/>
          <w:szCs w:val="28"/>
        </w:rPr>
        <w:t>тенции;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государственных и муниципальных услуг гражданам и организациям;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хранение и распределение материально-технических ресурсов;</w:t>
      </w:r>
    </w:p>
    <w:p w:rsidR="001F10C8" w:rsidRPr="009058FD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058FD">
        <w:rPr>
          <w:rFonts w:ascii="Times New Roman" w:hAnsi="Times New Roman" w:cs="Times New Roman"/>
          <w:sz w:val="28"/>
          <w:szCs w:val="28"/>
        </w:rPr>
        <w:t>правление и распоряжение муниципальным жилищным фондом, в том числе по вопросам заключения договоров социального, коммерческого найма, найма с</w:t>
      </w:r>
      <w:r>
        <w:rPr>
          <w:rFonts w:ascii="Times New Roman" w:hAnsi="Times New Roman" w:cs="Times New Roman"/>
          <w:sz w:val="28"/>
          <w:szCs w:val="28"/>
        </w:rPr>
        <w:t>пециализированного жилого фонда;</w:t>
      </w:r>
    </w:p>
    <w:p w:rsidR="001F10C8" w:rsidRPr="009058FD" w:rsidRDefault="001F10C8" w:rsidP="001F1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905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 и дорожное хозяйство;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58FD">
        <w:rPr>
          <w:rFonts w:ascii="Times New Roman" w:hAnsi="Times New Roman" w:cs="Times New Roman"/>
          <w:sz w:val="28"/>
          <w:szCs w:val="28"/>
        </w:rPr>
        <w:t>троительство и капитальный ремонт объек</w:t>
      </w:r>
      <w:r>
        <w:rPr>
          <w:rFonts w:ascii="Times New Roman" w:hAnsi="Times New Roman" w:cs="Times New Roman"/>
          <w:sz w:val="28"/>
          <w:szCs w:val="28"/>
        </w:rPr>
        <w:t>тов муниципальной собственности;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7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 материальной помощи гражданам</w:t>
      </w:r>
      <w:r w:rsidRPr="002E773A">
        <w:rPr>
          <w:rFonts w:ascii="Times New Roman" w:hAnsi="Times New Roman" w:cs="Times New Roman"/>
          <w:sz w:val="28"/>
          <w:szCs w:val="28"/>
        </w:rPr>
        <w:t>;</w:t>
      </w:r>
    </w:p>
    <w:p w:rsidR="001F10C8" w:rsidRPr="002E773A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 социальных пособий гражданам;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7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 молодым семьям, детям-сиротам, гражданам, нуждающимся в улучшении жилищных условий</w:t>
      </w:r>
      <w:r w:rsidRPr="002E773A">
        <w:rPr>
          <w:rFonts w:ascii="Times New Roman" w:hAnsi="Times New Roman" w:cs="Times New Roman"/>
          <w:sz w:val="28"/>
          <w:szCs w:val="28"/>
        </w:rPr>
        <w:t>;</w:t>
      </w:r>
    </w:p>
    <w:p w:rsidR="001F10C8" w:rsidRPr="009058FD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9058FD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0C8" w:rsidRPr="002E773A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документации </w:t>
      </w:r>
      <w:r w:rsidRPr="002E773A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0C8" w:rsidRDefault="001F10C8" w:rsidP="001F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кадровых мероприятий;</w:t>
      </w:r>
    </w:p>
    <w:p w:rsidR="001F10C8" w:rsidRDefault="001F10C8" w:rsidP="001F10C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Pr="009234EB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ок:</w:t>
      </w:r>
    </w:p>
    <w:p w:rsidR="001F10C8" w:rsidRPr="009234EB" w:rsidRDefault="001F10C8" w:rsidP="001F10C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34EB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1F10C8" w:rsidRPr="009234EB" w:rsidRDefault="001F10C8" w:rsidP="001F10C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4EB">
        <w:rPr>
          <w:rFonts w:ascii="Times New Roman" w:hAnsi="Times New Roman" w:cs="Times New Roman"/>
          <w:sz w:val="28"/>
          <w:szCs w:val="28"/>
        </w:rPr>
        <w:t>проверки соблюдения муниципальными служащими требований к служебному поведению;</w:t>
      </w:r>
    </w:p>
    <w:p w:rsidR="001F10C8" w:rsidRPr="009234EB" w:rsidRDefault="001F10C8" w:rsidP="001F10C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4EB">
        <w:rPr>
          <w:rFonts w:ascii="Times New Roman" w:hAnsi="Times New Roman" w:cs="Times New Roman"/>
          <w:sz w:val="28"/>
          <w:szCs w:val="28"/>
        </w:rPr>
        <w:t>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службы;</w:t>
      </w:r>
    </w:p>
    <w:p w:rsidR="001F10C8" w:rsidRPr="009058FD" w:rsidRDefault="001F10C8" w:rsidP="001F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 архивных справок;</w:t>
      </w:r>
    </w:p>
    <w:p w:rsidR="001F10C8" w:rsidRPr="00734DB2" w:rsidRDefault="001F10C8" w:rsidP="001F10C8">
      <w:pPr>
        <w:pStyle w:val="ConsNormal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</w:t>
      </w:r>
      <w:r w:rsidRPr="00734DB2">
        <w:rPr>
          <w:rFonts w:ascii="Times New Roman" w:hAnsi="Times New Roman"/>
          <w:sz w:val="28"/>
          <w:szCs w:val="28"/>
        </w:rPr>
        <w:t xml:space="preserve"> отчетност</w:t>
      </w:r>
      <w:r>
        <w:rPr>
          <w:rFonts w:ascii="Times New Roman" w:hAnsi="Times New Roman"/>
          <w:sz w:val="28"/>
          <w:szCs w:val="28"/>
        </w:rPr>
        <w:t>и</w:t>
      </w:r>
      <w:r w:rsidRPr="00734DB2">
        <w:rPr>
          <w:rFonts w:ascii="Times New Roman" w:hAnsi="Times New Roman"/>
          <w:sz w:val="28"/>
          <w:szCs w:val="28"/>
        </w:rPr>
        <w:t xml:space="preserve"> по вопросам животноводства специалистов сельхозпредприятий, КФХ и ИП, муниципальных образований сельских поселений</w:t>
      </w:r>
      <w:r>
        <w:rPr>
          <w:rFonts w:ascii="Times New Roman" w:hAnsi="Times New Roman"/>
          <w:sz w:val="28"/>
          <w:szCs w:val="28"/>
        </w:rPr>
        <w:t xml:space="preserve"> Оренбургского района</w:t>
      </w:r>
      <w:r w:rsidRPr="00734DB2">
        <w:rPr>
          <w:rFonts w:ascii="Times New Roman" w:hAnsi="Times New Roman"/>
          <w:sz w:val="28"/>
          <w:szCs w:val="28"/>
        </w:rPr>
        <w:t xml:space="preserve">; </w:t>
      </w:r>
    </w:p>
    <w:p w:rsidR="001F10C8" w:rsidRPr="00734DB2" w:rsidRDefault="001F10C8" w:rsidP="001F10C8">
      <w:pPr>
        <w:pStyle w:val="ConsNormal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734DB2"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z w:val="28"/>
          <w:szCs w:val="28"/>
        </w:rPr>
        <w:t>я за</w:t>
      </w:r>
      <w:proofErr w:type="gramEnd"/>
      <w:r w:rsidRPr="00734DB2">
        <w:rPr>
          <w:rFonts w:ascii="Times New Roman" w:hAnsi="Times New Roman"/>
          <w:sz w:val="28"/>
          <w:szCs w:val="28"/>
        </w:rPr>
        <w:t xml:space="preserve"> соблюдение</w:t>
      </w:r>
      <w:r>
        <w:rPr>
          <w:rFonts w:ascii="Times New Roman" w:hAnsi="Times New Roman"/>
          <w:sz w:val="28"/>
          <w:szCs w:val="28"/>
        </w:rPr>
        <w:t>м</w:t>
      </w:r>
      <w:r w:rsidRPr="00734DB2">
        <w:rPr>
          <w:rFonts w:ascii="Times New Roman" w:hAnsi="Times New Roman"/>
          <w:sz w:val="28"/>
          <w:szCs w:val="28"/>
        </w:rPr>
        <w:t xml:space="preserve"> работниками животноводства производственной и трудовой дисциплины, правил охраны труда, техники безопасности,  производственной санитарии и противопожарной защиты;</w:t>
      </w:r>
    </w:p>
    <w:p w:rsidR="001F10C8" w:rsidRDefault="001F10C8" w:rsidP="001F10C8">
      <w:pPr>
        <w:tabs>
          <w:tab w:val="left" w:pos="1418"/>
          <w:tab w:val="num" w:pos="252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218CA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установку и эксплуатацию рекламных конструкций, расположенных на территории </w:t>
      </w:r>
      <w:r w:rsidR="00E218CA">
        <w:rPr>
          <w:rFonts w:ascii="Times New Roman" w:hAnsi="Times New Roman" w:cs="Times New Roman"/>
          <w:sz w:val="28"/>
          <w:szCs w:val="28"/>
        </w:rPr>
        <w:t>муни</w:t>
      </w:r>
      <w:r w:rsidR="00BD2580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E218CA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="00E218CA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="00E218CA" w:rsidRPr="009058F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8CA">
        <w:rPr>
          <w:rFonts w:ascii="Times New Roman" w:hAnsi="Times New Roman" w:cs="Times New Roman"/>
          <w:sz w:val="28"/>
          <w:szCs w:val="28"/>
        </w:rPr>
        <w:t>а Оренбургской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0C8" w:rsidRPr="006C7265" w:rsidRDefault="001F10C8" w:rsidP="001F10C8">
      <w:pPr>
        <w:tabs>
          <w:tab w:val="left" w:pos="1418"/>
          <w:tab w:val="num" w:pos="252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580">
        <w:rPr>
          <w:rFonts w:ascii="Times New Roman" w:hAnsi="Times New Roman" w:cs="Times New Roman"/>
          <w:sz w:val="28"/>
          <w:szCs w:val="28"/>
        </w:rPr>
        <w:t>согласование</w:t>
      </w:r>
      <w:r w:rsidRPr="006C7265">
        <w:rPr>
          <w:rFonts w:ascii="Times New Roman" w:hAnsi="Times New Roman" w:cs="Times New Roman"/>
          <w:sz w:val="28"/>
          <w:szCs w:val="28"/>
        </w:rPr>
        <w:t xml:space="preserve"> схем размещения нестационарных торговых объектов на территории </w:t>
      </w:r>
      <w:r w:rsidR="00BD25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D2580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="00BD2580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="00BD2580" w:rsidRPr="009058F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2580">
        <w:rPr>
          <w:rFonts w:ascii="Times New Roman" w:hAnsi="Times New Roman" w:cs="Times New Roman"/>
          <w:sz w:val="28"/>
          <w:szCs w:val="28"/>
        </w:rPr>
        <w:t>а Оренбургской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0C8" w:rsidRPr="00734DB2" w:rsidRDefault="001F10C8" w:rsidP="001F10C8">
      <w:pPr>
        <w:pStyle w:val="a4"/>
        <w:tabs>
          <w:tab w:val="left" w:pos="700"/>
        </w:tabs>
        <w:ind w:firstLine="7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</w:t>
      </w:r>
      <w:r w:rsidRPr="00734DB2">
        <w:rPr>
          <w:b w:val="0"/>
          <w:sz w:val="28"/>
          <w:szCs w:val="28"/>
        </w:rPr>
        <w:t>беспеч</w:t>
      </w:r>
      <w:r>
        <w:rPr>
          <w:b w:val="0"/>
          <w:sz w:val="28"/>
          <w:szCs w:val="28"/>
        </w:rPr>
        <w:t>ение</w:t>
      </w:r>
      <w:r w:rsidRPr="00734DB2">
        <w:rPr>
          <w:b w:val="0"/>
          <w:sz w:val="28"/>
          <w:szCs w:val="28"/>
        </w:rPr>
        <w:t xml:space="preserve"> в соответствии с действующим законодательством в пределах своей компетенции защит</w:t>
      </w:r>
      <w:r>
        <w:rPr>
          <w:b w:val="0"/>
          <w:sz w:val="28"/>
          <w:szCs w:val="28"/>
        </w:rPr>
        <w:t>ы</w:t>
      </w:r>
      <w:r w:rsidRPr="00734DB2">
        <w:rPr>
          <w:b w:val="0"/>
          <w:sz w:val="28"/>
          <w:szCs w:val="28"/>
        </w:rPr>
        <w:t xml:space="preserve"> персональных данных;</w:t>
      </w:r>
    </w:p>
    <w:p w:rsidR="001F10C8" w:rsidRPr="00734DB2" w:rsidRDefault="001F10C8" w:rsidP="001F10C8">
      <w:pPr>
        <w:pStyle w:val="a4"/>
        <w:tabs>
          <w:tab w:val="left" w:pos="700"/>
        </w:tabs>
        <w:ind w:firstLine="7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</w:t>
      </w:r>
      <w:r w:rsidRPr="00734DB2">
        <w:rPr>
          <w:b w:val="0"/>
          <w:sz w:val="28"/>
          <w:szCs w:val="28"/>
        </w:rPr>
        <w:t>ассм</w:t>
      </w:r>
      <w:r>
        <w:rPr>
          <w:b w:val="0"/>
          <w:sz w:val="28"/>
          <w:szCs w:val="28"/>
        </w:rPr>
        <w:t>о</w:t>
      </w:r>
      <w:r w:rsidRPr="00734DB2">
        <w:rPr>
          <w:b w:val="0"/>
          <w:sz w:val="28"/>
          <w:szCs w:val="28"/>
        </w:rPr>
        <w:t>тр</w:t>
      </w:r>
      <w:r>
        <w:rPr>
          <w:b w:val="0"/>
          <w:sz w:val="28"/>
          <w:szCs w:val="28"/>
        </w:rPr>
        <w:t>ение</w:t>
      </w:r>
      <w:r w:rsidRPr="00734DB2">
        <w:rPr>
          <w:b w:val="0"/>
          <w:sz w:val="28"/>
          <w:szCs w:val="28"/>
        </w:rPr>
        <w:t xml:space="preserve"> обращени</w:t>
      </w:r>
      <w:r>
        <w:rPr>
          <w:b w:val="0"/>
          <w:sz w:val="28"/>
          <w:szCs w:val="28"/>
        </w:rPr>
        <w:t>й</w:t>
      </w:r>
      <w:r w:rsidRPr="00734DB2">
        <w:rPr>
          <w:b w:val="0"/>
          <w:sz w:val="28"/>
          <w:szCs w:val="28"/>
        </w:rPr>
        <w:t xml:space="preserve"> граждан и юридических лиц;</w:t>
      </w:r>
    </w:p>
    <w:p w:rsidR="001F10C8" w:rsidRPr="00734DB2" w:rsidRDefault="001F10C8" w:rsidP="001F10C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734DB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4DB2">
        <w:rPr>
          <w:rFonts w:ascii="Times New Roman" w:hAnsi="Times New Roman" w:cs="Times New Roman"/>
          <w:sz w:val="28"/>
          <w:szCs w:val="28"/>
        </w:rPr>
        <w:t xml:space="preserve"> по предотвращению производственного  травматизма и профессиональных заболеваний, пожаро</w:t>
      </w:r>
      <w:r>
        <w:rPr>
          <w:rFonts w:ascii="Times New Roman" w:hAnsi="Times New Roman" w:cs="Times New Roman"/>
          <w:sz w:val="28"/>
          <w:szCs w:val="28"/>
        </w:rPr>
        <w:t>в, загрязнений окружающей среды;</w:t>
      </w:r>
    </w:p>
    <w:p w:rsidR="001F10C8" w:rsidRDefault="001F10C8" w:rsidP="001F10C8">
      <w:pPr>
        <w:numPr>
          <w:ins w:id="0" w:author="Unknown"/>
        </w:numPr>
        <w:shd w:val="clear" w:color="auto" w:fill="FFFFFF"/>
        <w:tabs>
          <w:tab w:val="left" w:pos="701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4DB2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 xml:space="preserve">отка </w:t>
      </w:r>
      <w:r w:rsidRPr="00734DB2">
        <w:rPr>
          <w:rFonts w:ascii="Times New Roman" w:hAnsi="Times New Roman" w:cs="Times New Roman"/>
          <w:sz w:val="28"/>
          <w:szCs w:val="28"/>
        </w:rPr>
        <w:t>и обоснов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734DB2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34DB2">
        <w:rPr>
          <w:rFonts w:ascii="Times New Roman" w:hAnsi="Times New Roman" w:cs="Times New Roman"/>
          <w:sz w:val="28"/>
          <w:szCs w:val="28"/>
        </w:rPr>
        <w:t xml:space="preserve"> эффективных хозяйственных решений в отрасли растениевод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1F10C8" w:rsidRPr="00FD40EF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EF"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мобилизационной подготовки и мобилизации;</w:t>
      </w:r>
    </w:p>
    <w:p w:rsidR="001F10C8" w:rsidRDefault="001F10C8" w:rsidP="001F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EF">
        <w:rPr>
          <w:rFonts w:ascii="Times New Roman" w:hAnsi="Times New Roman" w:cs="Times New Roman"/>
          <w:sz w:val="28"/>
          <w:szCs w:val="28"/>
        </w:rPr>
        <w:t>- осуществление обязанностей, составляющи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40EF">
        <w:rPr>
          <w:rFonts w:ascii="Times New Roman" w:hAnsi="Times New Roman" w:cs="Times New Roman"/>
          <w:sz w:val="28"/>
          <w:szCs w:val="28"/>
        </w:rPr>
        <w:t xml:space="preserve"> государственную тайну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0C8" w:rsidRPr="0040022D" w:rsidRDefault="001F10C8" w:rsidP="001F10C8">
      <w:pPr>
        <w:pStyle w:val="a4"/>
        <w:ind w:firstLine="70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- о</w:t>
      </w:r>
      <w:r w:rsidRPr="0040022D">
        <w:rPr>
          <w:b w:val="0"/>
          <w:sz w:val="28"/>
          <w:szCs w:val="28"/>
        </w:rPr>
        <w:t>рганиз</w:t>
      </w:r>
      <w:r>
        <w:rPr>
          <w:b w:val="0"/>
          <w:sz w:val="28"/>
          <w:szCs w:val="28"/>
        </w:rPr>
        <w:t>ация</w:t>
      </w:r>
      <w:r w:rsidRPr="0040022D">
        <w:rPr>
          <w:b w:val="0"/>
          <w:sz w:val="28"/>
          <w:szCs w:val="28"/>
        </w:rPr>
        <w:t xml:space="preserve"> и координ</w:t>
      </w:r>
      <w:r>
        <w:rPr>
          <w:b w:val="0"/>
          <w:sz w:val="28"/>
          <w:szCs w:val="28"/>
        </w:rPr>
        <w:t>ация</w:t>
      </w:r>
      <w:r w:rsidRPr="0040022D">
        <w:rPr>
          <w:b w:val="0"/>
          <w:sz w:val="28"/>
          <w:szCs w:val="28"/>
        </w:rPr>
        <w:t xml:space="preserve"> работ</w:t>
      </w:r>
      <w:r>
        <w:rPr>
          <w:b w:val="0"/>
          <w:sz w:val="28"/>
          <w:szCs w:val="28"/>
        </w:rPr>
        <w:t>ы</w:t>
      </w:r>
      <w:r w:rsidRPr="0040022D">
        <w:rPr>
          <w:b w:val="0"/>
          <w:sz w:val="28"/>
          <w:szCs w:val="28"/>
        </w:rPr>
        <w:t xml:space="preserve"> в рамках реализации Федеральн</w:t>
      </w:r>
      <w:r>
        <w:rPr>
          <w:b w:val="0"/>
          <w:sz w:val="28"/>
          <w:szCs w:val="28"/>
        </w:rPr>
        <w:t>ых</w:t>
      </w:r>
      <w:r w:rsidRPr="0040022D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ов</w:t>
      </w:r>
      <w:r w:rsidRPr="0040022D">
        <w:rPr>
          <w:b w:val="0"/>
          <w:sz w:val="28"/>
          <w:szCs w:val="28"/>
        </w:rPr>
        <w:t xml:space="preserve"> от 07.02.1992  № 2300-1 «О защите прав потребителей»</w:t>
      </w:r>
      <w:r>
        <w:rPr>
          <w:b w:val="0"/>
          <w:sz w:val="28"/>
          <w:szCs w:val="28"/>
        </w:rPr>
        <w:t xml:space="preserve"> и </w:t>
      </w:r>
      <w:r w:rsidRPr="0040022D">
        <w:rPr>
          <w:b w:val="0"/>
          <w:color w:val="000000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b w:val="0"/>
          <w:color w:val="000000"/>
          <w:sz w:val="28"/>
          <w:szCs w:val="28"/>
        </w:rPr>
        <w:t>;</w:t>
      </w:r>
    </w:p>
    <w:p w:rsidR="001F10C8" w:rsidRDefault="001F10C8" w:rsidP="001F10C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4DB2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отка:</w:t>
      </w:r>
    </w:p>
    <w:p w:rsidR="001F10C8" w:rsidRDefault="001F10C8" w:rsidP="001F10C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34DB2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4DB2">
        <w:rPr>
          <w:rFonts w:ascii="Times New Roman" w:hAnsi="Times New Roman" w:cs="Times New Roman"/>
          <w:sz w:val="28"/>
          <w:szCs w:val="28"/>
        </w:rPr>
        <w:t xml:space="preserve"> развития сельскохозяйственного производства  в хозяйствах всех форм собственности, </w:t>
      </w:r>
    </w:p>
    <w:p w:rsidR="001F10C8" w:rsidRPr="00734DB2" w:rsidRDefault="001F10C8" w:rsidP="001F10C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34DB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4DB2">
        <w:rPr>
          <w:rFonts w:ascii="Times New Roman" w:hAnsi="Times New Roman" w:cs="Times New Roman"/>
          <w:sz w:val="28"/>
          <w:szCs w:val="28"/>
        </w:rPr>
        <w:t xml:space="preserve">  производственно - финансовой деятельности сельскохозяйственных организаций, расположенных на территории </w:t>
      </w:r>
      <w:r w:rsidR="00BD25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D2580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="00BD2580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="00BD2580" w:rsidRPr="009058F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2580">
        <w:rPr>
          <w:rFonts w:ascii="Times New Roman" w:hAnsi="Times New Roman" w:cs="Times New Roman"/>
          <w:sz w:val="28"/>
          <w:szCs w:val="28"/>
        </w:rPr>
        <w:t>а Оренбургской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10C8" w:rsidRPr="004331FA" w:rsidRDefault="001F10C8" w:rsidP="001F10C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31FA">
        <w:rPr>
          <w:rFonts w:ascii="Times New Roman" w:hAnsi="Times New Roman" w:cs="Times New Roman"/>
          <w:sz w:val="28"/>
          <w:szCs w:val="28"/>
        </w:rPr>
        <w:t xml:space="preserve">прогноза социально–экономического развития АПК </w:t>
      </w:r>
      <w:r w:rsidR="004B6564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 w:rsidR="004B6564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="004B6564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="004B6564" w:rsidRPr="009058F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B6564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4B6564" w:rsidRPr="004331FA">
        <w:rPr>
          <w:rFonts w:ascii="Times New Roman" w:hAnsi="Times New Roman" w:cs="Times New Roman"/>
          <w:sz w:val="28"/>
          <w:szCs w:val="28"/>
        </w:rPr>
        <w:t xml:space="preserve"> </w:t>
      </w:r>
      <w:r w:rsidRPr="004331FA">
        <w:rPr>
          <w:rFonts w:ascii="Times New Roman" w:hAnsi="Times New Roman" w:cs="Times New Roman"/>
          <w:sz w:val="28"/>
          <w:szCs w:val="28"/>
        </w:rPr>
        <w:t>Оренбургского района.</w:t>
      </w:r>
    </w:p>
    <w:p w:rsidR="001F10C8" w:rsidRDefault="001F10C8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F10C8" w:rsidRDefault="001F10C8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F10C8" w:rsidRDefault="001F10C8" w:rsidP="001F10C8">
      <w:pPr>
        <w:pStyle w:val="3"/>
        <w:spacing w:after="0"/>
        <w:ind w:left="0"/>
        <w:jc w:val="center"/>
        <w:rPr>
          <w:sz w:val="24"/>
          <w:szCs w:val="24"/>
        </w:rPr>
      </w:pPr>
      <w:r w:rsidRPr="00A32047">
        <w:t>___________________</w:t>
      </w:r>
      <w:r>
        <w:t>_____________</w:t>
      </w:r>
    </w:p>
    <w:p w:rsidR="001F10C8" w:rsidRDefault="001F10C8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F10C8" w:rsidRDefault="001F10C8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F10C8" w:rsidRDefault="001F10C8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B6564" w:rsidRDefault="004B6564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B6564" w:rsidRDefault="004B6564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B6564" w:rsidRDefault="004B6564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B6564" w:rsidRDefault="004B6564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B6564" w:rsidRDefault="004B6564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B6564" w:rsidRDefault="004B6564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F10C8" w:rsidRDefault="001F10C8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B6564" w:rsidRDefault="004B6564" w:rsidP="004B656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Приложение № </w:t>
      </w:r>
      <w:r w:rsidR="00061AF9">
        <w:rPr>
          <w:rFonts w:ascii="Times New Roman" w:eastAsia="Times New Roman" w:hAnsi="Times New Roman"/>
          <w:sz w:val="28"/>
          <w:szCs w:val="28"/>
          <w:lang w:eastAsia="zh-CN"/>
        </w:rPr>
        <w:t>2</w:t>
      </w:r>
    </w:p>
    <w:p w:rsidR="004B6564" w:rsidRDefault="004B6564" w:rsidP="004B656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  постановлению администрации муниципального образования</w:t>
      </w:r>
    </w:p>
    <w:p w:rsidR="004B6564" w:rsidRDefault="004B6564" w:rsidP="004B656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Бродецкий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</w:t>
      </w:r>
    </w:p>
    <w:p w:rsidR="004B6564" w:rsidRDefault="004B6564" w:rsidP="004B656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Оренбурского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</w:t>
      </w:r>
    </w:p>
    <w:p w:rsidR="004B6564" w:rsidRDefault="004B6564" w:rsidP="004B656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Оренбурской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области</w:t>
      </w:r>
    </w:p>
    <w:p w:rsidR="004B6564" w:rsidRDefault="004B6564" w:rsidP="004B6564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от___________ №______</w:t>
      </w:r>
    </w:p>
    <w:p w:rsidR="001F10C8" w:rsidRDefault="001F10C8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F10C8" w:rsidRDefault="001F10C8" w:rsidP="001F10C8">
      <w:pPr>
        <w:spacing w:after="0" w:line="240" w:lineRule="auto"/>
        <w:ind w:firstLine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10C8" w:rsidRPr="00A32047" w:rsidRDefault="001F10C8" w:rsidP="001F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047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</w:t>
      </w:r>
    </w:p>
    <w:p w:rsidR="001F10C8" w:rsidRDefault="001F10C8" w:rsidP="001F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0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4B6564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="004B6564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A320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B6564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A32047">
        <w:rPr>
          <w:rFonts w:ascii="Times New Roman" w:hAnsi="Times New Roman" w:cs="Times New Roman"/>
          <w:sz w:val="28"/>
          <w:szCs w:val="28"/>
        </w:rPr>
        <w:t>, замещение которых связано с коррупционными рисками</w:t>
      </w:r>
    </w:p>
    <w:p w:rsidR="001F10C8" w:rsidRPr="00A32047" w:rsidRDefault="001F10C8" w:rsidP="001F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0C8" w:rsidRPr="00EF5955" w:rsidRDefault="001F10C8" w:rsidP="004B6564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EF5955">
        <w:rPr>
          <w:rFonts w:ascii="Times New Roman" w:hAnsi="Times New Roman" w:cs="Times New Roman"/>
          <w:sz w:val="28"/>
          <w:szCs w:val="28"/>
        </w:rPr>
        <w:t xml:space="preserve">1. </w:t>
      </w:r>
      <w:r w:rsidR="00920D0D">
        <w:rPr>
          <w:rFonts w:ascii="Times New Roman" w:hAnsi="Times New Roman" w:cs="Times New Roman"/>
          <w:sz w:val="28"/>
          <w:szCs w:val="28"/>
        </w:rPr>
        <w:t>Заместитель главы администрации.</w:t>
      </w:r>
    </w:p>
    <w:p w:rsidR="001F10C8" w:rsidRDefault="004B6564" w:rsidP="001F10C8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10C8" w:rsidRPr="00EF5955">
        <w:rPr>
          <w:rFonts w:ascii="Times New Roman" w:hAnsi="Times New Roman" w:cs="Times New Roman"/>
          <w:sz w:val="28"/>
          <w:szCs w:val="28"/>
        </w:rPr>
        <w:t>. Специалист 1 категории.</w:t>
      </w:r>
    </w:p>
    <w:p w:rsidR="004B6564" w:rsidRDefault="004B6564" w:rsidP="001F10C8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DE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бухгалтер</w:t>
      </w:r>
      <w:r w:rsidR="005C5DEA" w:rsidRPr="005C5DEA">
        <w:rPr>
          <w:rFonts w:ascii="Times New Roman" w:hAnsi="Times New Roman" w:cs="Times New Roman"/>
          <w:sz w:val="28"/>
          <w:szCs w:val="28"/>
        </w:rPr>
        <w:t xml:space="preserve"> </w:t>
      </w:r>
      <w:r w:rsidR="005C5DEA">
        <w:rPr>
          <w:rFonts w:ascii="Times New Roman" w:hAnsi="Times New Roman" w:cs="Times New Roman"/>
          <w:sz w:val="28"/>
          <w:szCs w:val="28"/>
        </w:rPr>
        <w:t>- с</w:t>
      </w:r>
      <w:r w:rsidR="005C5DEA" w:rsidRPr="00EF5955">
        <w:rPr>
          <w:rFonts w:ascii="Times New Roman" w:hAnsi="Times New Roman" w:cs="Times New Roman"/>
          <w:sz w:val="28"/>
          <w:szCs w:val="28"/>
        </w:rPr>
        <w:t>пециалист 1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564" w:rsidRPr="00EF5955" w:rsidRDefault="004B6564" w:rsidP="001F10C8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Специалист 2 категории.</w:t>
      </w:r>
    </w:p>
    <w:p w:rsidR="001F10C8" w:rsidRDefault="001F10C8" w:rsidP="001F1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0C8" w:rsidRDefault="001F10C8" w:rsidP="001F10C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05505E" w:rsidRDefault="0005505E" w:rsidP="001F10C8">
      <w:pPr>
        <w:spacing w:after="0" w:line="240" w:lineRule="auto"/>
      </w:pPr>
    </w:p>
    <w:sectPr w:rsidR="0005505E" w:rsidSect="0022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B57"/>
    <w:rsid w:val="0005505E"/>
    <w:rsid w:val="00061AF9"/>
    <w:rsid w:val="001F10C8"/>
    <w:rsid w:val="002221DE"/>
    <w:rsid w:val="00373BB9"/>
    <w:rsid w:val="004B6564"/>
    <w:rsid w:val="004C5B97"/>
    <w:rsid w:val="005C5DEA"/>
    <w:rsid w:val="005F5534"/>
    <w:rsid w:val="006C5AE3"/>
    <w:rsid w:val="00920D0D"/>
    <w:rsid w:val="00BD2580"/>
    <w:rsid w:val="00C301F1"/>
    <w:rsid w:val="00D03B25"/>
    <w:rsid w:val="00E218CA"/>
    <w:rsid w:val="00EE5808"/>
    <w:rsid w:val="00E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B57"/>
    <w:rPr>
      <w:color w:val="0000FF" w:themeColor="hyperlink"/>
      <w:u w:val="single"/>
    </w:rPr>
  </w:style>
  <w:style w:type="paragraph" w:customStyle="1" w:styleId="ConsPlusNormal">
    <w:name w:val="ConsPlusNormal"/>
    <w:rsid w:val="00EF4B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rsid w:val="001F10C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10C8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Number"/>
    <w:basedOn w:val="a"/>
    <w:rsid w:val="001F10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rmal">
    <w:name w:val="ConsNormal"/>
    <w:rsid w:val="001F10C8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03B2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3;&#1088;&#1086;&#1076;&#1077;&#1094;&#1082;&#1080;&#1081;&#1089;&#1077;&#1083;&#1100;&#1089;&#1086;&#1074;&#1077;&#109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3A86-F4A8-403A-9787-52FD540D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2022-01-12T11:36:00Z</cp:lastPrinted>
  <dcterms:created xsi:type="dcterms:W3CDTF">2022-01-12T09:46:00Z</dcterms:created>
  <dcterms:modified xsi:type="dcterms:W3CDTF">2022-03-09T11:54:00Z</dcterms:modified>
</cp:coreProperties>
</file>